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6C1A" w14:textId="1A91C73C" w:rsidR="00130B4C" w:rsidRPr="00904E08" w:rsidRDefault="00130B4C" w:rsidP="00683973">
      <w:pPr>
        <w:jc w:val="center"/>
        <w:rPr>
          <w:rFonts w:ascii="Quicksand" w:hAnsi="Quicksand" w:cs="Times New Roman"/>
          <w:b/>
          <w:bCs/>
          <w:sz w:val="24"/>
          <w:szCs w:val="24"/>
        </w:rPr>
      </w:pPr>
      <w:r w:rsidRPr="00904E08">
        <w:rPr>
          <w:rFonts w:ascii="Quicksand" w:hAnsi="Quicksand" w:cs="Times New Roman"/>
          <w:b/>
          <w:bCs/>
          <w:sz w:val="24"/>
          <w:szCs w:val="24"/>
        </w:rPr>
        <w:t xml:space="preserve">Pokyny k vyplnění žádosti o poskytování sociální služby </w:t>
      </w:r>
    </w:p>
    <w:p w14:paraId="6C93132B" w14:textId="5F4EA5AA" w:rsidR="00130B4C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Žádost o poskytování sociální služby vyplňte čitelným hůlkovým písmem a</w:t>
      </w:r>
      <w:r w:rsidR="00C22EBD">
        <w:rPr>
          <w:rFonts w:ascii="Quicksand" w:hAnsi="Quicksand" w:cs="Times New Roman"/>
        </w:rPr>
        <w:t> </w:t>
      </w:r>
      <w:r w:rsidRPr="00904E08">
        <w:rPr>
          <w:rFonts w:ascii="Quicksand" w:hAnsi="Quicksand" w:cs="Times New Roman"/>
        </w:rPr>
        <w:t>vlastnoručně podepište. Pokud žadatel není zastupován zákonným zástupcem, opatrovníkem a není schopen podpisu, je třeba k žádosti přiložit vyjádření praktického lékaře, že žadatel z důvodu nepříznivého zdravotního stavu není schopen podpisu žádosti.</w:t>
      </w:r>
    </w:p>
    <w:p w14:paraId="11C92A82" w14:textId="77777777" w:rsidR="00EF3AEF" w:rsidRPr="00904E08" w:rsidRDefault="00EF3AEF" w:rsidP="00EF3AEF">
      <w:pPr>
        <w:pStyle w:val="Odstavecseseznamem"/>
        <w:jc w:val="both"/>
        <w:rPr>
          <w:rFonts w:ascii="Quicksand" w:hAnsi="Quicksand" w:cs="Times New Roman"/>
        </w:rPr>
      </w:pPr>
    </w:p>
    <w:p w14:paraId="6D938B50" w14:textId="48BA075A" w:rsidR="00130B4C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 xml:space="preserve">Před podáním žádosti doporučujeme sjednat si se sociální pracovnicí osobní schůzku, abyste se přesvědčil/a, zda Vám či Vašemu blízkému bude sociální služba vyhovovat služba vyhovovat. </w:t>
      </w:r>
    </w:p>
    <w:p w14:paraId="05806427" w14:textId="77777777" w:rsidR="00D019A7" w:rsidRPr="00904E08" w:rsidRDefault="00D019A7" w:rsidP="00D019A7">
      <w:pPr>
        <w:pStyle w:val="Odstavecseseznamem"/>
        <w:rPr>
          <w:rFonts w:ascii="Quicksand" w:hAnsi="Quicksand" w:cs="Times New Roman"/>
        </w:rPr>
      </w:pPr>
    </w:p>
    <w:p w14:paraId="23EE381D" w14:textId="5EC7B3C2" w:rsidR="00130B4C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Vyplněná žádost o poskytování sociální služby musí obsahovat přílohy</w:t>
      </w:r>
      <w:r w:rsidR="00E35F4D" w:rsidRPr="00904E08">
        <w:rPr>
          <w:rFonts w:ascii="Quicksand" w:hAnsi="Quicksand" w:cs="Times New Roman"/>
        </w:rPr>
        <w:t xml:space="preserve"> uvedené na straně 3. žádosti.</w:t>
      </w:r>
    </w:p>
    <w:p w14:paraId="6BB64A0D" w14:textId="77777777" w:rsidR="00D019A7" w:rsidRPr="00904E08" w:rsidRDefault="00D019A7" w:rsidP="00D019A7">
      <w:pPr>
        <w:pStyle w:val="Odstavecseseznamem"/>
        <w:rPr>
          <w:rFonts w:ascii="Quicksand" w:hAnsi="Quicksand" w:cs="Times New Roman"/>
        </w:rPr>
      </w:pPr>
    </w:p>
    <w:p w14:paraId="70FD3D19" w14:textId="26E77963" w:rsidR="007C4AB7" w:rsidRPr="007C4AB7" w:rsidRDefault="00130B4C" w:rsidP="009F570C">
      <w:pPr>
        <w:pStyle w:val="Zpat"/>
        <w:numPr>
          <w:ilvl w:val="0"/>
          <w:numId w:val="1"/>
        </w:numPr>
        <w:ind w:left="284" w:hanging="284"/>
        <w:rPr>
          <w:rFonts w:ascii="Quicksand" w:hAnsi="Quicksand"/>
          <w:noProof/>
        </w:rPr>
      </w:pPr>
      <w:r w:rsidRPr="00904E08">
        <w:rPr>
          <w:rFonts w:ascii="Quicksand" w:hAnsi="Quicksand" w:cs="Times New Roman"/>
        </w:rPr>
        <w:t xml:space="preserve">Vyplněnou žádost nám </w:t>
      </w:r>
      <w:r w:rsidR="000B7AD0">
        <w:rPr>
          <w:rFonts w:ascii="Quicksand" w:hAnsi="Quicksand" w:cs="Times New Roman"/>
        </w:rPr>
        <w:t xml:space="preserve">zašlete </w:t>
      </w:r>
      <w:r w:rsidR="000B7AD0" w:rsidRPr="00904E08">
        <w:rPr>
          <w:rFonts w:ascii="Quicksand" w:hAnsi="Quicksand"/>
          <w:noProof/>
        </w:rPr>
        <w:t xml:space="preserve">na email </w:t>
      </w:r>
      <w:r w:rsidR="000B7AD0" w:rsidRPr="00904E08">
        <w:rPr>
          <w:rFonts w:ascii="Quicksand" w:hAnsi="Quicksand"/>
        </w:rPr>
        <w:t xml:space="preserve"> </w:t>
      </w:r>
      <w:ins w:id="0" w:author="Pavla Štěpánková" w:date="2026-02-02T14:36:00Z" w16du:dateUtc="2026-02-02T13:36:00Z">
        <w:r w:rsidR="003B5721">
          <w:fldChar w:fldCharType="begin"/>
        </w:r>
        <w:r w:rsidR="003B5721">
          <w:instrText>HYPERLINK "mailto:gabriela.stankova@doubravka.cz"</w:instrText>
        </w:r>
        <w:r w:rsidR="003B5721">
          <w:fldChar w:fldCharType="separate"/>
        </w:r>
        <w:r w:rsidR="003B5721" w:rsidRPr="004358D3">
          <w:rPr>
            <w:rStyle w:val="Hypertextovodkaz"/>
            <w:rFonts w:ascii="Quicksand" w:hAnsi="Quicksand" w:cs="Times New Roman"/>
            <w:sz w:val="20"/>
            <w:szCs w:val="20"/>
          </w:rPr>
          <w:t>gabriela.stankova@doubravka.cz</w:t>
        </w:r>
        <w:r w:rsidR="003B5721">
          <w:fldChar w:fldCharType="end"/>
        </w:r>
        <w:r w:rsidR="003B5721">
          <w:t xml:space="preserve"> </w:t>
        </w:r>
      </w:ins>
      <w:del w:id="1" w:author="Pavla Štěpánková" w:date="2026-02-02T14:36:00Z" w16du:dateUtc="2026-02-02T13:36:00Z">
        <w:r w:rsidR="000B7AD0" w:rsidDel="003B5721">
          <w:fldChar w:fldCharType="begin"/>
        </w:r>
        <w:r w:rsidR="000B7AD0" w:rsidDel="003B5721">
          <w:delInstrText>HYPERLINK "mailto:vedouci.suche@doubravka.cz"</w:delInstrText>
        </w:r>
        <w:r w:rsidR="000B7AD0" w:rsidDel="003B5721">
          <w:fldChar w:fldCharType="separate"/>
        </w:r>
        <w:r w:rsidR="000B7AD0" w:rsidRPr="00616170" w:rsidDel="003B5721">
          <w:rPr>
            <w:rStyle w:val="Hypertextovodkaz"/>
            <w:rFonts w:ascii="Quicksand" w:hAnsi="Quicksand"/>
          </w:rPr>
          <w:delText>vedouci.suche@doubravka.cz</w:delText>
        </w:r>
        <w:r w:rsidR="000B7AD0" w:rsidDel="003B5721">
          <w:fldChar w:fldCharType="end"/>
        </w:r>
      </w:del>
      <w:r w:rsidR="000B7AD0" w:rsidRPr="00904E08">
        <w:rPr>
          <w:rFonts w:ascii="Quicksand" w:hAnsi="Quicksand"/>
        </w:rPr>
        <w:t xml:space="preserve">  </w:t>
      </w:r>
      <w:r w:rsidR="008B7180">
        <w:rPr>
          <w:rFonts w:ascii="Quicksand" w:hAnsi="Quicksand"/>
        </w:rPr>
        <w:t xml:space="preserve">nebo </w:t>
      </w:r>
      <w:r w:rsidRPr="00904E08">
        <w:rPr>
          <w:rFonts w:ascii="Quicksand" w:hAnsi="Quicksand" w:cs="Times New Roman"/>
        </w:rPr>
        <w:t xml:space="preserve">můžete </w:t>
      </w:r>
      <w:r w:rsidR="00823937">
        <w:rPr>
          <w:rFonts w:ascii="Quicksand" w:hAnsi="Quicksand" w:cs="Times New Roman"/>
        </w:rPr>
        <w:t xml:space="preserve">tištěnou verzi </w:t>
      </w:r>
      <w:r w:rsidRPr="00904E08">
        <w:rPr>
          <w:rFonts w:ascii="Quicksand" w:hAnsi="Quicksand" w:cs="Times New Roman"/>
        </w:rPr>
        <w:t xml:space="preserve">zaslat </w:t>
      </w:r>
      <w:r w:rsidR="005A15A5">
        <w:rPr>
          <w:rFonts w:ascii="Quicksand" w:hAnsi="Quicksand" w:cs="Times New Roman"/>
        </w:rPr>
        <w:t>/</w:t>
      </w:r>
      <w:r w:rsidR="00E35F4D" w:rsidRPr="00904E08">
        <w:rPr>
          <w:rFonts w:ascii="Quicksand" w:hAnsi="Quicksand" w:cs="Times New Roman"/>
        </w:rPr>
        <w:t xml:space="preserve"> po předchozí domluvě </w:t>
      </w:r>
      <w:r w:rsidR="008B7180">
        <w:rPr>
          <w:rFonts w:ascii="Quicksand" w:hAnsi="Quicksand" w:cs="Times New Roman"/>
        </w:rPr>
        <w:t xml:space="preserve">na </w:t>
      </w:r>
      <w:r w:rsidR="008B7180" w:rsidRPr="00904E08">
        <w:rPr>
          <w:rFonts w:ascii="Quicksand" w:hAnsi="Quicksand"/>
        </w:rPr>
        <w:t xml:space="preserve"> +420 </w:t>
      </w:r>
      <w:r w:rsidR="008B7180">
        <w:rPr>
          <w:rFonts w:ascii="Open Sans" w:hAnsi="Open Sans" w:cs="Open Sans"/>
          <w:color w:val="252525"/>
          <w:sz w:val="20"/>
          <w:szCs w:val="20"/>
          <w:shd w:val="clear" w:color="auto" w:fill="FAFAFA"/>
        </w:rPr>
        <w:t>731 487 449</w:t>
      </w:r>
      <w:r w:rsidR="008B7180">
        <w:rPr>
          <w:rFonts w:ascii="Quicksand" w:hAnsi="Quicksand" w:cs="Times New Roman"/>
        </w:rPr>
        <w:t xml:space="preserve">  </w:t>
      </w:r>
      <w:r w:rsidR="00E35F4D" w:rsidRPr="00904E08">
        <w:rPr>
          <w:rFonts w:ascii="Quicksand" w:hAnsi="Quicksand" w:cs="Times New Roman"/>
        </w:rPr>
        <w:t xml:space="preserve">osobně přinést </w:t>
      </w:r>
      <w:r w:rsidRPr="00904E08">
        <w:rPr>
          <w:rFonts w:ascii="Quicksand" w:hAnsi="Quicksand" w:cs="Times New Roman"/>
        </w:rPr>
        <w:t>na adresu</w:t>
      </w:r>
      <w:r w:rsidR="00F244AF">
        <w:rPr>
          <w:rFonts w:ascii="Quicksand" w:hAnsi="Quicksand" w:cs="Times New Roman"/>
        </w:rPr>
        <w:t>:</w:t>
      </w:r>
      <w:r w:rsidR="009F570C" w:rsidRPr="00904E08">
        <w:rPr>
          <w:rFonts w:ascii="Quicksand" w:hAnsi="Quicksand" w:cs="Times New Roman"/>
        </w:rPr>
        <w:t xml:space="preserve"> </w:t>
      </w:r>
    </w:p>
    <w:p w14:paraId="5A17D31C" w14:textId="016B3AF2" w:rsidR="00263205" w:rsidRPr="00263205" w:rsidRDefault="00DF15EC" w:rsidP="007C4AB7">
      <w:pPr>
        <w:pStyle w:val="Zpat"/>
        <w:numPr>
          <w:ilvl w:val="1"/>
          <w:numId w:val="1"/>
        </w:numPr>
        <w:ind w:left="709"/>
        <w:rPr>
          <w:rFonts w:ascii="Quicksand" w:hAnsi="Quicksand"/>
          <w:noProof/>
        </w:rPr>
      </w:pPr>
      <w:r w:rsidRPr="00263205">
        <w:rPr>
          <w:rFonts w:ascii="Quicksand" w:hAnsi="Quicksand" w:cs="Times New Roman"/>
          <w:b/>
          <w:bCs/>
        </w:rPr>
        <w:t>Doubravka – komunitní domov Suché</w:t>
      </w:r>
      <w:r>
        <w:rPr>
          <w:rFonts w:ascii="Quicksand" w:hAnsi="Quicksand" w:cs="Times New Roman"/>
        </w:rPr>
        <w:t xml:space="preserve">, </w:t>
      </w:r>
      <w:r w:rsidR="00E6763E">
        <w:rPr>
          <w:rFonts w:ascii="Quicksand" w:hAnsi="Quicksand" w:cs="Times New Roman"/>
        </w:rPr>
        <w:t>Suché 53, 41501 Modlany</w:t>
      </w:r>
      <w:r w:rsidR="00853943">
        <w:rPr>
          <w:rFonts w:ascii="Quicksand" w:hAnsi="Quicksand" w:cs="Times New Roman"/>
        </w:rPr>
        <w:t>,</w:t>
      </w:r>
    </w:p>
    <w:p w14:paraId="32441D5B" w14:textId="696E7358" w:rsidR="00853943" w:rsidRDefault="009F570C" w:rsidP="007C4AB7">
      <w:pPr>
        <w:pStyle w:val="Zpat"/>
        <w:numPr>
          <w:ilvl w:val="1"/>
          <w:numId w:val="1"/>
        </w:numPr>
        <w:ind w:left="709"/>
        <w:rPr>
          <w:rFonts w:ascii="Quicksand" w:hAnsi="Quicksand"/>
          <w:noProof/>
        </w:rPr>
      </w:pPr>
      <w:r w:rsidRPr="00904E08">
        <w:rPr>
          <w:rFonts w:ascii="Quicksand" w:hAnsi="Quicksand"/>
          <w:b/>
          <w:bCs/>
          <w:noProof/>
        </w:rPr>
        <w:t>Sociální a zdravotní služby Teplice</w:t>
      </w:r>
      <w:r w:rsidRPr="00904E08">
        <w:rPr>
          <w:rFonts w:ascii="Quicksand" w:hAnsi="Quicksand"/>
          <w:noProof/>
        </w:rPr>
        <w:t xml:space="preserve">, z.s.  </w:t>
      </w:r>
      <w:ins w:id="2" w:author="Pavla Štěpánková" w:date="2026-02-02T14:53:00Z" w16du:dateUtc="2026-02-02T13:53:00Z">
        <w:r w:rsidR="00566B5F">
          <w:rPr>
            <w:rFonts w:ascii="Quicksand" w:hAnsi="Quicksand"/>
            <w:noProof/>
          </w:rPr>
          <w:t>n</w:t>
        </w:r>
      </w:ins>
      <w:del w:id="3" w:author="Pavla Štěpánková" w:date="2026-02-02T14:53:00Z" w16du:dateUtc="2026-02-02T13:53:00Z">
        <w:r w:rsidRPr="00904E08" w:rsidDel="00566B5F">
          <w:rPr>
            <w:rFonts w:ascii="Quicksand" w:hAnsi="Quicksand"/>
            <w:noProof/>
          </w:rPr>
          <w:delText>N</w:delText>
        </w:r>
      </w:del>
      <w:r w:rsidRPr="00904E08">
        <w:rPr>
          <w:rFonts w:ascii="Quicksand" w:hAnsi="Quicksand"/>
          <w:noProof/>
        </w:rPr>
        <w:t>á</w:t>
      </w:r>
      <w:ins w:id="4" w:author="Pavla Štěpánková" w:date="2026-02-02T14:53:00Z" w16du:dateUtc="2026-02-02T13:53:00Z">
        <w:r w:rsidR="00566B5F">
          <w:rPr>
            <w:rFonts w:ascii="Quicksand" w:hAnsi="Quicksand"/>
            <w:noProof/>
          </w:rPr>
          <w:t xml:space="preserve">m. </w:t>
        </w:r>
      </w:ins>
      <w:del w:id="5" w:author="Pavla Štěpánková" w:date="2026-02-02T14:53:00Z" w16du:dateUtc="2026-02-02T13:53:00Z">
        <w:r w:rsidRPr="00904E08" w:rsidDel="00566B5F">
          <w:rPr>
            <w:rFonts w:ascii="Quicksand" w:hAnsi="Quicksand"/>
            <w:noProof/>
          </w:rPr>
          <w:delText xml:space="preserve">městí </w:delText>
        </w:r>
      </w:del>
      <w:r w:rsidRPr="00904E08">
        <w:rPr>
          <w:rFonts w:ascii="Quicksand" w:hAnsi="Quicksand"/>
          <w:noProof/>
        </w:rPr>
        <w:t>Svobody 700, 417 12 Proboštov</w:t>
      </w:r>
      <w:ins w:id="6" w:author="Pavla Štěpánková" w:date="2026-02-02T14:54:00Z" w16du:dateUtc="2026-02-02T13:54:00Z">
        <w:r w:rsidR="00566B5F">
          <w:rPr>
            <w:rFonts w:ascii="Quicksand" w:hAnsi="Quicksand"/>
            <w:noProof/>
          </w:rPr>
          <w:t>.</w:t>
        </w:r>
      </w:ins>
      <w:del w:id="7" w:author="Pavla Štěpánková" w:date="2026-02-02T14:54:00Z" w16du:dateUtc="2026-02-02T13:54:00Z">
        <w:r w:rsidR="00853943" w:rsidDel="00566B5F">
          <w:rPr>
            <w:rFonts w:ascii="Quicksand" w:hAnsi="Quicksand"/>
            <w:noProof/>
          </w:rPr>
          <w:delText>;</w:delText>
        </w:r>
      </w:del>
    </w:p>
    <w:p w14:paraId="2866B14E" w14:textId="77777777" w:rsidR="00D019A7" w:rsidRPr="00904E08" w:rsidRDefault="00D019A7" w:rsidP="00D019A7">
      <w:pPr>
        <w:pStyle w:val="Odstavecseseznamem"/>
        <w:rPr>
          <w:rFonts w:ascii="Quicksand" w:hAnsi="Quicksand" w:cs="Times New Roman"/>
          <w:color w:val="FF0000"/>
        </w:rPr>
      </w:pPr>
    </w:p>
    <w:p w14:paraId="18458A2B" w14:textId="58E3C6EE" w:rsidR="00130B4C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 xml:space="preserve">Po podání žádosti je uskutečněno </w:t>
      </w:r>
      <w:r w:rsidR="00683973" w:rsidRPr="00904E08">
        <w:rPr>
          <w:rFonts w:ascii="Quicksand" w:hAnsi="Quicksand" w:cs="Times New Roman"/>
        </w:rPr>
        <w:t xml:space="preserve">v místě bydliště </w:t>
      </w:r>
      <w:r w:rsidRPr="00904E08">
        <w:rPr>
          <w:rFonts w:ascii="Quicksand" w:hAnsi="Quicksand" w:cs="Times New Roman"/>
        </w:rPr>
        <w:t>sociální šetření, o kterém budete v</w:t>
      </w:r>
      <w:r w:rsidR="00C22EBD">
        <w:rPr>
          <w:rFonts w:ascii="Quicksand" w:hAnsi="Quicksand" w:cs="Times New Roman"/>
        </w:rPr>
        <w:t> </w:t>
      </w:r>
      <w:r w:rsidRPr="00904E08">
        <w:rPr>
          <w:rFonts w:ascii="Quicksand" w:hAnsi="Quicksand" w:cs="Times New Roman"/>
        </w:rPr>
        <w:t>předstihu informován/a.</w:t>
      </w:r>
    </w:p>
    <w:p w14:paraId="2D1378EC" w14:textId="77777777" w:rsidR="00D019A7" w:rsidRPr="00904E08" w:rsidRDefault="00D019A7" w:rsidP="00D019A7">
      <w:pPr>
        <w:pStyle w:val="Odstavecseseznamem"/>
        <w:rPr>
          <w:rFonts w:ascii="Quicksand" w:hAnsi="Quicksand" w:cs="Times New Roman"/>
        </w:rPr>
      </w:pPr>
    </w:p>
    <w:p w14:paraId="75BC7C53" w14:textId="613D18A3" w:rsidR="00D019A7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Následně obdržíte písemné vyrozumění o tom, zda je žádost zařazena do evidence žadatelů. V případě odmítnutí žádosti o sociální službu Vám toto oznámení bude také písemně zasláno s uvedením důvodu odmítnutí.</w:t>
      </w:r>
      <w:r w:rsidR="00D019A7" w:rsidRPr="00904E08">
        <w:rPr>
          <w:rFonts w:ascii="Quicksand" w:hAnsi="Quicksand"/>
        </w:rPr>
        <w:t xml:space="preserve"> </w:t>
      </w:r>
      <w:r w:rsidR="00D019A7" w:rsidRPr="00904E08">
        <w:rPr>
          <w:rFonts w:ascii="Quicksand" w:hAnsi="Quicksand" w:cs="Times New Roman"/>
        </w:rPr>
        <w:t>Dle Zákona 108/2006 Sb. v platném znění, § 91 odst. (3) Poskytovatel sociálních služeb může odmítnout uzavřít smlouvu o</w:t>
      </w:r>
      <w:r w:rsidR="00C22EBD">
        <w:rPr>
          <w:rFonts w:ascii="Quicksand" w:hAnsi="Quicksand" w:cs="Times New Roman"/>
        </w:rPr>
        <w:t> </w:t>
      </w:r>
      <w:r w:rsidR="00D019A7" w:rsidRPr="00904E08">
        <w:rPr>
          <w:rFonts w:ascii="Quicksand" w:hAnsi="Quicksand" w:cs="Times New Roman"/>
        </w:rPr>
        <w:t>poskytování sociálních služeb pouze, pokud:</w:t>
      </w:r>
    </w:p>
    <w:p w14:paraId="52DF0A8F" w14:textId="496B0C24" w:rsidR="00D019A7" w:rsidRPr="00904E08" w:rsidRDefault="00D019A7" w:rsidP="00683973">
      <w:pPr>
        <w:pStyle w:val="Odstavecseseznamem"/>
        <w:numPr>
          <w:ilvl w:val="0"/>
          <w:numId w:val="2"/>
        </w:numPr>
        <w:ind w:left="709" w:hanging="425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neposkytuje sociální službu, o kterou osoba žádá, a to i s ohledem na vymezení okruhu osob v registru poskytovatelů sociálních služeb,</w:t>
      </w:r>
    </w:p>
    <w:p w14:paraId="67DD005B" w14:textId="1A537C5F" w:rsidR="00D019A7" w:rsidRPr="00904E08" w:rsidRDefault="00D019A7" w:rsidP="00683973">
      <w:pPr>
        <w:pStyle w:val="Odstavecseseznamem"/>
        <w:numPr>
          <w:ilvl w:val="0"/>
          <w:numId w:val="2"/>
        </w:numPr>
        <w:ind w:left="709" w:hanging="425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nemá dostatečnou kapacitu k poskytnutí sociální služby, o kterou osoba žádá,</w:t>
      </w:r>
    </w:p>
    <w:p w14:paraId="24638D3C" w14:textId="7E39E064" w:rsidR="00D019A7" w:rsidRPr="00904E08" w:rsidRDefault="00D019A7" w:rsidP="00683973">
      <w:pPr>
        <w:pStyle w:val="Odstavecseseznamem"/>
        <w:numPr>
          <w:ilvl w:val="0"/>
          <w:numId w:val="2"/>
        </w:numPr>
        <w:ind w:left="709" w:hanging="425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zdravotní stav osoby, která žádá o poskytnutí pobytové sociální služby, vylučuje poskytnutí takové sociální služby; tyto zdravotní stavy stanoví prováděcí právní předpis, nebo</w:t>
      </w:r>
    </w:p>
    <w:p w14:paraId="3D0E4341" w14:textId="2BE645BC" w:rsidR="00A24990" w:rsidRPr="00904E08" w:rsidRDefault="00D019A7" w:rsidP="00683973">
      <w:pPr>
        <w:pStyle w:val="Odstavecseseznamem"/>
        <w:numPr>
          <w:ilvl w:val="0"/>
          <w:numId w:val="2"/>
        </w:numPr>
        <w:ind w:left="709" w:hanging="425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osobě, která žádá o poskytnutí sociální služby, vypověděl v době kratší než 6</w:t>
      </w:r>
      <w:r w:rsidR="00C22EBD">
        <w:rPr>
          <w:rFonts w:ascii="Quicksand" w:hAnsi="Quicksand" w:cs="Times New Roman"/>
        </w:rPr>
        <w:t> </w:t>
      </w:r>
      <w:r w:rsidRPr="00904E08">
        <w:rPr>
          <w:rFonts w:ascii="Quicksand" w:hAnsi="Quicksand" w:cs="Times New Roman"/>
        </w:rPr>
        <w:t>měsíců před touto žádostí smlouvu o poskytnutí téže sociální služby z důvodu porušování povinností vyplývajících ze smlouvy.</w:t>
      </w:r>
    </w:p>
    <w:p w14:paraId="3D4B0BD5" w14:textId="77777777" w:rsidR="00D019A7" w:rsidRPr="00904E08" w:rsidRDefault="00D019A7" w:rsidP="00D019A7">
      <w:pPr>
        <w:pStyle w:val="Odstavecseseznamem"/>
        <w:jc w:val="both"/>
        <w:rPr>
          <w:rFonts w:ascii="Quicksand" w:hAnsi="Quicksand" w:cs="Times New Roman"/>
        </w:rPr>
      </w:pPr>
    </w:p>
    <w:p w14:paraId="17461035" w14:textId="02B0B37F" w:rsidR="00A24990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 xml:space="preserve">V případě, že Vaší žádosti nebude vyhověno (nedojde k podpisu smlouvy o poskytování sociální služby), bude žádost </w:t>
      </w:r>
      <w:r w:rsidR="005755A6" w:rsidRPr="00904E08">
        <w:rPr>
          <w:rFonts w:ascii="Quicksand" w:hAnsi="Quicksand" w:cs="Times New Roman"/>
        </w:rPr>
        <w:t xml:space="preserve">o přijetí včetně všech příloh a dalších souvisejících písemností zpracovaných v rámci procesu jednání se zájemcem v zařízení podléhat Spisovému řádu organizace, pokud si </w:t>
      </w:r>
      <w:r w:rsidR="00683973" w:rsidRPr="00904E08">
        <w:rPr>
          <w:rFonts w:ascii="Quicksand" w:hAnsi="Quicksand" w:cs="Times New Roman"/>
        </w:rPr>
        <w:t>vámi</w:t>
      </w:r>
      <w:r w:rsidR="005755A6" w:rsidRPr="00904E08">
        <w:rPr>
          <w:rFonts w:ascii="Quicksand" w:hAnsi="Quicksand" w:cs="Times New Roman"/>
        </w:rPr>
        <w:t xml:space="preserve"> zaslané písemnosti nevyžádáte zpět. Příp</w:t>
      </w:r>
      <w:r w:rsidR="00A24990" w:rsidRPr="00904E08">
        <w:rPr>
          <w:rFonts w:ascii="Quicksand" w:hAnsi="Quicksand" w:cs="Times New Roman"/>
        </w:rPr>
        <w:t xml:space="preserve">adně </w:t>
      </w:r>
      <w:r w:rsidR="005755A6" w:rsidRPr="00904E08">
        <w:rPr>
          <w:rFonts w:ascii="Quicksand" w:hAnsi="Quicksand" w:cs="Times New Roman"/>
        </w:rPr>
        <w:t>Vás bude kontaktovat</w:t>
      </w:r>
      <w:r w:rsidR="00683973" w:rsidRPr="00904E08">
        <w:rPr>
          <w:rFonts w:ascii="Quicksand" w:hAnsi="Quicksand" w:cs="Times New Roman"/>
        </w:rPr>
        <w:t xml:space="preserve"> sociální</w:t>
      </w:r>
      <w:r w:rsidR="00A24990" w:rsidRPr="00904E08">
        <w:rPr>
          <w:rFonts w:ascii="Quicksand" w:hAnsi="Quicksand" w:cs="Times New Roman"/>
        </w:rPr>
        <w:t xml:space="preserve"> pracovnice a dohodne s Vámi možné </w:t>
      </w:r>
      <w:r w:rsidR="00D019A7" w:rsidRPr="00904E08">
        <w:rPr>
          <w:rFonts w:ascii="Quicksand" w:hAnsi="Quicksand" w:cs="Times New Roman"/>
        </w:rPr>
        <w:t>další ponechání</w:t>
      </w:r>
      <w:r w:rsidR="00A24990" w:rsidRPr="00904E08">
        <w:rPr>
          <w:rFonts w:ascii="Quicksand" w:hAnsi="Quicksand" w:cs="Times New Roman"/>
        </w:rPr>
        <w:t xml:space="preserve"> žádosti </w:t>
      </w:r>
      <w:r w:rsidR="00D019A7" w:rsidRPr="00904E08">
        <w:rPr>
          <w:rFonts w:ascii="Quicksand" w:hAnsi="Quicksand" w:cs="Times New Roman"/>
        </w:rPr>
        <w:t>v e</w:t>
      </w:r>
      <w:r w:rsidR="00A24990" w:rsidRPr="00904E08">
        <w:rPr>
          <w:rFonts w:ascii="Quicksand" w:hAnsi="Quicksand" w:cs="Times New Roman"/>
        </w:rPr>
        <w:t>videnc</w:t>
      </w:r>
      <w:r w:rsidR="00D019A7" w:rsidRPr="00904E08">
        <w:rPr>
          <w:rFonts w:ascii="Quicksand" w:hAnsi="Quicksand" w:cs="Times New Roman"/>
        </w:rPr>
        <w:t>i</w:t>
      </w:r>
      <w:r w:rsidR="00A24990" w:rsidRPr="00904E08">
        <w:rPr>
          <w:rFonts w:ascii="Quicksand" w:hAnsi="Quicksand" w:cs="Times New Roman"/>
        </w:rPr>
        <w:t xml:space="preserve"> žadatelů.</w:t>
      </w:r>
    </w:p>
    <w:p w14:paraId="0463F8C5" w14:textId="77777777" w:rsidR="00D019A7" w:rsidRPr="00904E08" w:rsidRDefault="00D019A7" w:rsidP="00D019A7">
      <w:pPr>
        <w:pStyle w:val="Odstavecseseznamem"/>
        <w:ind w:left="708"/>
        <w:jc w:val="both"/>
        <w:rPr>
          <w:rFonts w:ascii="Quicksand" w:hAnsi="Quicksand" w:cs="Times New Roman"/>
        </w:rPr>
      </w:pPr>
    </w:p>
    <w:p w14:paraId="0C9D1C39" w14:textId="4F4E120D" w:rsidR="00A24990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>V případě, že Vaše žádost je zařazen</w:t>
      </w:r>
      <w:r w:rsidR="00A24990" w:rsidRPr="00904E08">
        <w:rPr>
          <w:rFonts w:ascii="Quicksand" w:hAnsi="Quicksand" w:cs="Times New Roman"/>
        </w:rPr>
        <w:t>a</w:t>
      </w:r>
      <w:r w:rsidRPr="00904E08">
        <w:rPr>
          <w:rFonts w:ascii="Quicksand" w:hAnsi="Quicksand" w:cs="Times New Roman"/>
        </w:rPr>
        <w:t xml:space="preserve"> do evidence žadatelů a dojde k uvolnění místa, </w:t>
      </w:r>
      <w:r w:rsidR="005755A6" w:rsidRPr="00904E08">
        <w:rPr>
          <w:rFonts w:ascii="Quicksand" w:hAnsi="Quicksand" w:cs="Times New Roman"/>
        </w:rPr>
        <w:t xml:space="preserve">bude Vás kontaktovat </w:t>
      </w:r>
      <w:r w:rsidR="00683973" w:rsidRPr="00904E08">
        <w:rPr>
          <w:rFonts w:ascii="Quicksand" w:hAnsi="Quicksand" w:cs="Times New Roman"/>
        </w:rPr>
        <w:t xml:space="preserve">sociální </w:t>
      </w:r>
      <w:r w:rsidRPr="00904E08">
        <w:rPr>
          <w:rFonts w:ascii="Quicksand" w:hAnsi="Quicksand" w:cs="Times New Roman"/>
        </w:rPr>
        <w:t xml:space="preserve">pracovnice s uvedením termínu pro druhé sociální šetření </w:t>
      </w:r>
      <w:r w:rsidRPr="00904E08">
        <w:rPr>
          <w:rFonts w:ascii="Quicksand" w:hAnsi="Quicksand" w:cs="Times New Roman"/>
        </w:rPr>
        <w:lastRenderedPageBreak/>
        <w:t xml:space="preserve">(zjišťuje se, zda nedošlo k výrazným změnám v situaci žadatele oproti prvnímu sociálnímu šetření), popřípadě se upřesní záležitosti týkající se zahájení poskytování sociální služby. </w:t>
      </w:r>
    </w:p>
    <w:p w14:paraId="597A7AE6" w14:textId="77777777" w:rsidR="00D019A7" w:rsidRPr="00904E08" w:rsidRDefault="00D019A7" w:rsidP="00D019A7">
      <w:pPr>
        <w:pStyle w:val="Odstavecseseznamem"/>
        <w:rPr>
          <w:rFonts w:ascii="Quicksand" w:hAnsi="Quicksand" w:cs="Times New Roman"/>
        </w:rPr>
      </w:pPr>
    </w:p>
    <w:p w14:paraId="0AB51CA8" w14:textId="47CDC8B1" w:rsidR="00130B4C" w:rsidRPr="00904E08" w:rsidRDefault="00130B4C" w:rsidP="0068397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Quicksand" w:hAnsi="Quicksand" w:cs="Times New Roman"/>
        </w:rPr>
      </w:pPr>
      <w:r w:rsidRPr="00904E08">
        <w:rPr>
          <w:rFonts w:ascii="Quicksand" w:hAnsi="Quicksand" w:cs="Times New Roman"/>
        </w:rPr>
        <w:t xml:space="preserve">V případě jakéhokoliv dotazu můžete kontaktovat </w:t>
      </w:r>
      <w:r w:rsidR="00B12330">
        <w:rPr>
          <w:rFonts w:ascii="Quicksand" w:hAnsi="Quicksand" w:cs="Times New Roman"/>
        </w:rPr>
        <w:t>manažerku služeb</w:t>
      </w:r>
      <w:r w:rsidRPr="00904E08">
        <w:rPr>
          <w:rFonts w:ascii="Quicksand" w:hAnsi="Quicksand" w:cs="Times New Roman"/>
        </w:rPr>
        <w:t>, a to písemně, telefonicky či e-mailem. Po předchozí telefonické domluvě si můžete vyžádat osobní schůzku, na které Vám sociální pracovnice zodpoví Vaše dotazy a v případě Vašeho zájmu Vás provede po zařízení.</w:t>
      </w:r>
    </w:p>
    <w:p w14:paraId="19DEFEF1" w14:textId="5307D525" w:rsidR="00130B4C" w:rsidRPr="00904E08" w:rsidRDefault="00130B4C" w:rsidP="009F570C">
      <w:pPr>
        <w:tabs>
          <w:tab w:val="left" w:pos="1420"/>
        </w:tabs>
        <w:rPr>
          <w:rFonts w:ascii="Quicksand" w:hAnsi="Quicksand" w:cs="Times New Roman"/>
          <w:b/>
          <w:bCs/>
        </w:rPr>
      </w:pPr>
      <w:r w:rsidRPr="00904E08">
        <w:rPr>
          <w:rFonts w:ascii="Quicksand" w:hAnsi="Quicksand" w:cs="Times New Roman"/>
          <w:b/>
          <w:bCs/>
        </w:rPr>
        <w:t>Kontakt</w:t>
      </w:r>
      <w:r w:rsidR="00E35F4D" w:rsidRPr="00904E08">
        <w:rPr>
          <w:rFonts w:ascii="Quicksand" w:hAnsi="Quicksand" w:cs="Times New Roman"/>
          <w:b/>
          <w:bCs/>
        </w:rPr>
        <w:t>y:</w:t>
      </w:r>
    </w:p>
    <w:p w14:paraId="01B9C07A" w14:textId="6BA628E4" w:rsidR="00E92061" w:rsidRPr="003B5721" w:rsidRDefault="00323487" w:rsidP="00683973">
      <w:pPr>
        <w:rPr>
          <w:rFonts w:ascii="Quicksand" w:hAnsi="Quicksand" w:cs="Times New Roman"/>
        </w:rPr>
      </w:pPr>
      <w:r w:rsidRPr="003B5721">
        <w:rPr>
          <w:rFonts w:ascii="Quicksand" w:hAnsi="Quicksand" w:cs="Times New Roman"/>
        </w:rPr>
        <w:t>Mgr. Gabriela Stanková</w:t>
      </w:r>
      <w:r w:rsidR="009F70C8" w:rsidRPr="003B5721">
        <w:rPr>
          <w:rFonts w:ascii="Quicksand" w:hAnsi="Quicksand" w:cs="Times New Roman"/>
        </w:rPr>
        <w:t xml:space="preserve">, </w:t>
      </w:r>
      <w:r w:rsidR="00F0130B" w:rsidRPr="003B5721">
        <w:rPr>
          <w:rFonts w:ascii="Quicksand" w:hAnsi="Quicksand" w:cs="Times New Roman"/>
          <w:rPrChange w:id="8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>vedoucí domova</w:t>
      </w:r>
      <w:r w:rsidR="009F70C8" w:rsidRPr="003B5721">
        <w:rPr>
          <w:rFonts w:ascii="Quicksand" w:hAnsi="Quicksand" w:cs="Times New Roman"/>
          <w:rPrChange w:id="9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 xml:space="preserve">, </w:t>
      </w:r>
      <w:r w:rsidR="007D5E1C" w:rsidRPr="003B5721">
        <w:rPr>
          <w:rFonts w:ascii="Quicksand" w:hAnsi="Quicksand"/>
          <w:rPrChange w:id="10" w:author="Pavla Štěpánková" w:date="2026-02-02T14:37:00Z" w16du:dateUtc="2026-02-02T13:37:00Z">
            <w:rPr/>
          </w:rPrChange>
        </w:rPr>
        <w:fldChar w:fldCharType="begin"/>
      </w:r>
      <w:r w:rsidR="007D5E1C" w:rsidRPr="003B5721">
        <w:rPr>
          <w:rFonts w:ascii="Quicksand" w:hAnsi="Quicksand"/>
          <w:rPrChange w:id="11" w:author="Pavla Štěpánková" w:date="2026-02-02T14:37:00Z" w16du:dateUtc="2026-02-02T13:37:00Z">
            <w:rPr/>
          </w:rPrChange>
        </w:rPr>
        <w:instrText>HYPERLINK "mailto:gabriela.stankova@doubravka.cz"</w:instrText>
      </w:r>
      <w:r w:rsidR="007D5E1C" w:rsidRPr="00566B5F">
        <w:rPr>
          <w:rFonts w:ascii="Quicksand" w:hAnsi="Quicksand"/>
        </w:rPr>
      </w:r>
      <w:r w:rsidR="007D5E1C" w:rsidRPr="003B5721">
        <w:rPr>
          <w:rFonts w:ascii="Quicksand" w:hAnsi="Quicksand"/>
          <w:rPrChange w:id="12" w:author="Pavla Štěpánková" w:date="2026-02-02T14:37:00Z" w16du:dateUtc="2026-02-02T13:37:00Z">
            <w:rPr/>
          </w:rPrChange>
        </w:rPr>
        <w:fldChar w:fldCharType="separate"/>
      </w:r>
      <w:r w:rsidR="007D5E1C" w:rsidRPr="003B5721">
        <w:rPr>
          <w:rStyle w:val="Hypertextovodkaz"/>
          <w:rFonts w:ascii="Quicksand" w:hAnsi="Quicksand" w:cs="Times New Roman"/>
          <w:rPrChange w:id="13" w:author="Pavla Štěpánková" w:date="2026-02-02T14:37:00Z" w16du:dateUtc="2026-02-02T13:37:00Z">
            <w:rPr>
              <w:rStyle w:val="Hypertextovodkaz"/>
              <w:rFonts w:ascii="Quicksand" w:hAnsi="Quicksand" w:cs="Times New Roman"/>
              <w:sz w:val="20"/>
              <w:szCs w:val="20"/>
            </w:rPr>
          </w:rPrChange>
        </w:rPr>
        <w:t>gabriela.stankova@doubravka.cz</w:t>
      </w:r>
      <w:r w:rsidR="007D5E1C" w:rsidRPr="003B5721">
        <w:rPr>
          <w:rFonts w:ascii="Quicksand" w:hAnsi="Quicksand"/>
          <w:rPrChange w:id="14" w:author="Pavla Štěpánková" w:date="2026-02-02T14:37:00Z" w16du:dateUtc="2026-02-02T13:37:00Z">
            <w:rPr/>
          </w:rPrChange>
        </w:rPr>
        <w:fldChar w:fldCharType="end"/>
      </w:r>
      <w:r w:rsidR="00E9193B" w:rsidRPr="003B5721">
        <w:rPr>
          <w:rFonts w:ascii="Quicksand" w:hAnsi="Quicksand" w:cs="Times New Roman"/>
          <w:rPrChange w:id="15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 xml:space="preserve">, </w:t>
      </w:r>
      <w:r w:rsidRPr="003B5721">
        <w:rPr>
          <w:rFonts w:ascii="Quicksand" w:hAnsi="Quicksand" w:cs="Times New Roman"/>
          <w:rPrChange w:id="16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>+420 731 487</w:t>
      </w:r>
      <w:r w:rsidR="00E9193B" w:rsidRPr="003B5721">
        <w:rPr>
          <w:rFonts w:ascii="Quicksand" w:hAnsi="Quicksand" w:cs="Times New Roman"/>
          <w:rPrChange w:id="17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> </w:t>
      </w:r>
      <w:r w:rsidRPr="003B5721">
        <w:rPr>
          <w:rFonts w:ascii="Quicksand" w:hAnsi="Quicksand" w:cs="Times New Roman"/>
          <w:rPrChange w:id="18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>449</w:t>
      </w:r>
    </w:p>
    <w:p w14:paraId="5B74CB1E" w14:textId="2A4E811F" w:rsidR="00C35359" w:rsidRPr="003B5721" w:rsidDel="003B5721" w:rsidRDefault="00401071" w:rsidP="00401071">
      <w:pPr>
        <w:rPr>
          <w:del w:id="19" w:author="Pavla Štěpánková" w:date="2026-02-02T14:36:00Z" w16du:dateUtc="2026-02-02T13:36:00Z"/>
          <w:rFonts w:ascii="Quicksand" w:hAnsi="Quicksand" w:cs="Times New Roman"/>
          <w:rPrChange w:id="20" w:author="Pavla Štěpánková" w:date="2026-02-02T14:37:00Z" w16du:dateUtc="2026-02-02T13:37:00Z">
            <w:rPr>
              <w:del w:id="21" w:author="Pavla Štěpánková" w:date="2026-02-02T14:36:00Z" w16du:dateUtc="2026-02-02T13:36:00Z"/>
              <w:rFonts w:ascii="Quicksand" w:hAnsi="Quicksand" w:cs="Times New Roman"/>
              <w:sz w:val="20"/>
              <w:szCs w:val="20"/>
            </w:rPr>
          </w:rPrChange>
        </w:rPr>
      </w:pPr>
      <w:del w:id="22" w:author="Pavla Štěpánková" w:date="2026-02-02T14:36:00Z" w16du:dateUtc="2026-02-02T13:36:00Z">
        <w:r w:rsidRPr="003B5721" w:rsidDel="003B5721">
          <w:rPr>
            <w:rFonts w:ascii="Quicksand" w:hAnsi="Quicksand" w:cs="Times New Roman"/>
          </w:rPr>
          <w:delText xml:space="preserve">Mgr. Klára Zedínková, </w:delText>
        </w:r>
        <w:r w:rsidRPr="003B5721" w:rsidDel="003B5721">
          <w:rPr>
            <w:rFonts w:ascii="Quicksand" w:hAnsi="Quicksand" w:cs="Times New Roman"/>
            <w:rPrChange w:id="23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>sociální pracovnice</w:delText>
        </w:r>
        <w:r w:rsidR="004F0411" w:rsidRPr="003B5721" w:rsidDel="003B5721">
          <w:rPr>
            <w:rFonts w:ascii="Quicksand" w:hAnsi="Quicksand" w:cs="Times New Roman"/>
            <w:rPrChange w:id="24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 xml:space="preserve">, </w:delText>
        </w:r>
        <w:r w:rsidR="004F0411" w:rsidRPr="003B5721" w:rsidDel="003B5721">
          <w:rPr>
            <w:rFonts w:ascii="Quicksand" w:hAnsi="Quicksand"/>
            <w:rPrChange w:id="25" w:author="Pavla Štěpánková" w:date="2026-02-02T14:37:00Z" w16du:dateUtc="2026-02-02T13:37:00Z">
              <w:rPr/>
            </w:rPrChange>
          </w:rPr>
          <w:fldChar w:fldCharType="begin"/>
        </w:r>
        <w:r w:rsidR="004F0411" w:rsidRPr="003B5721" w:rsidDel="003B5721">
          <w:rPr>
            <w:rFonts w:ascii="Quicksand" w:hAnsi="Quicksand"/>
            <w:rPrChange w:id="26" w:author="Pavla Štěpánková" w:date="2026-02-02T14:37:00Z" w16du:dateUtc="2026-02-02T13:37:00Z">
              <w:rPr/>
            </w:rPrChange>
          </w:rPr>
          <w:delInstrText>HYPERLINK "mailto:klara.zedinkov@doubravka.cz"</w:delInstrText>
        </w:r>
        <w:r w:rsidR="004F0411" w:rsidRPr="00566B5F" w:rsidDel="003B5721">
          <w:rPr>
            <w:rFonts w:ascii="Quicksand" w:hAnsi="Quicksand"/>
          </w:rPr>
        </w:r>
        <w:r w:rsidR="004F0411" w:rsidRPr="003B5721" w:rsidDel="003B5721">
          <w:rPr>
            <w:rFonts w:ascii="Quicksand" w:hAnsi="Quicksand"/>
            <w:rPrChange w:id="27" w:author="Pavla Štěpánková" w:date="2026-02-02T14:37:00Z" w16du:dateUtc="2026-02-02T13:37:00Z">
              <w:rPr/>
            </w:rPrChange>
          </w:rPr>
          <w:fldChar w:fldCharType="separate"/>
        </w:r>
        <w:r w:rsidR="004F0411" w:rsidRPr="003B5721" w:rsidDel="003B5721">
          <w:rPr>
            <w:rStyle w:val="Hypertextovodkaz"/>
            <w:rFonts w:ascii="Quicksand" w:hAnsi="Quicksand" w:cs="Times New Roman"/>
            <w:rPrChange w:id="28" w:author="Pavla Štěpánková" w:date="2026-02-02T14:37:00Z" w16du:dateUtc="2026-02-02T13:37:00Z">
              <w:rPr>
                <w:rStyle w:val="Hypertextovodkaz"/>
                <w:rFonts w:ascii="Quicksand" w:hAnsi="Quicksand" w:cs="Times New Roman"/>
                <w:sz w:val="20"/>
                <w:szCs w:val="20"/>
              </w:rPr>
            </w:rPrChange>
          </w:rPr>
          <w:delText>klara.zedinkov@doubravka.cz</w:delText>
        </w:r>
        <w:r w:rsidR="004F0411" w:rsidRPr="003B5721" w:rsidDel="003B5721">
          <w:rPr>
            <w:rFonts w:ascii="Quicksand" w:hAnsi="Quicksand"/>
            <w:rPrChange w:id="29" w:author="Pavla Štěpánková" w:date="2026-02-02T14:37:00Z" w16du:dateUtc="2026-02-02T13:37:00Z">
              <w:rPr/>
            </w:rPrChange>
          </w:rPr>
          <w:fldChar w:fldCharType="end"/>
        </w:r>
        <w:r w:rsidR="004F0411" w:rsidRPr="003B5721" w:rsidDel="003B5721">
          <w:rPr>
            <w:rFonts w:ascii="Quicksand" w:hAnsi="Quicksand" w:cs="Times New Roman"/>
            <w:rPrChange w:id="30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 xml:space="preserve">, </w:delText>
        </w:r>
        <w:r w:rsidRPr="003B5721" w:rsidDel="003B5721">
          <w:rPr>
            <w:rFonts w:ascii="Quicksand" w:hAnsi="Quicksand" w:cs="Times New Roman"/>
            <w:rPrChange w:id="31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>+420 731 487</w:delText>
        </w:r>
        <w:r w:rsidR="00BE49F2" w:rsidRPr="003B5721" w:rsidDel="003B5721">
          <w:rPr>
            <w:rFonts w:ascii="Quicksand" w:hAnsi="Quicksand" w:cs="Times New Roman"/>
            <w:rPrChange w:id="32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> </w:delText>
        </w:r>
        <w:r w:rsidRPr="003B5721" w:rsidDel="003B5721">
          <w:rPr>
            <w:rFonts w:ascii="Quicksand" w:hAnsi="Quicksand" w:cs="Times New Roman"/>
            <w:rPrChange w:id="33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>617</w:delText>
        </w:r>
      </w:del>
    </w:p>
    <w:p w14:paraId="7D4B5156" w14:textId="20496259" w:rsidR="00BE49F2" w:rsidRPr="003B5721" w:rsidRDefault="00BE49F2" w:rsidP="00401071">
      <w:pPr>
        <w:rPr>
          <w:rFonts w:ascii="Quicksand" w:hAnsi="Quicksand" w:cs="Times New Roman"/>
        </w:rPr>
      </w:pPr>
      <w:del w:id="34" w:author="Pavla Štěpánková" w:date="2026-02-02T14:36:00Z" w16du:dateUtc="2026-02-02T13:36:00Z">
        <w:r w:rsidRPr="003B5721" w:rsidDel="003B5721">
          <w:rPr>
            <w:rFonts w:ascii="Quicksand" w:hAnsi="Quicksand" w:cs="Times New Roman"/>
          </w:rPr>
          <w:delText xml:space="preserve">PhDr. Hana Hozáková, </w:delText>
        </w:r>
        <w:r w:rsidRPr="003B5721" w:rsidDel="003B5721">
          <w:rPr>
            <w:rFonts w:ascii="Quicksand" w:hAnsi="Quicksand" w:cs="Times New Roman"/>
            <w:rPrChange w:id="35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delText xml:space="preserve">manažerka služeb, </w:delText>
        </w:r>
      </w:del>
      <w:ins w:id="36" w:author="Pavla Štěpánková" w:date="2026-02-02T14:36:00Z" w16du:dateUtc="2026-02-02T13:36:00Z">
        <w:r w:rsidR="003B5721" w:rsidRPr="003B5721">
          <w:rPr>
            <w:rFonts w:ascii="Quicksand" w:hAnsi="Quicksand" w:cs="Times New Roman"/>
            <w:rPrChange w:id="37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fldChar w:fldCharType="begin"/>
        </w:r>
        <w:r w:rsidR="003B5721" w:rsidRPr="003B5721">
          <w:rPr>
            <w:rFonts w:ascii="Quicksand" w:hAnsi="Quicksand" w:cs="Times New Roman"/>
            <w:rPrChange w:id="38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instrText>HYPERLINK "mailto:</w:instrText>
        </w:r>
        <w:r w:rsidR="003B5721" w:rsidRPr="003B5721">
          <w:rPr>
            <w:rFonts w:ascii="Quicksand" w:hAnsi="Quicksand" w:cs="Times New Roman"/>
          </w:rPr>
          <w:instrText>Ing</w:instrText>
        </w:r>
        <w:r w:rsidR="003B5721" w:rsidRPr="003B5721">
          <w:rPr>
            <w:rFonts w:ascii="Quicksand" w:hAnsi="Quicksand" w:cs="Times New Roman"/>
            <w:rPrChange w:id="39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instrText>"</w:instrText>
        </w:r>
        <w:r w:rsidR="003B5721" w:rsidRPr="00566B5F">
          <w:rPr>
            <w:rFonts w:ascii="Quicksand" w:hAnsi="Quicksand" w:cs="Times New Roman"/>
          </w:rPr>
        </w:r>
        <w:r w:rsidR="003B5721" w:rsidRPr="003B5721">
          <w:rPr>
            <w:rFonts w:ascii="Quicksand" w:hAnsi="Quicksand" w:cs="Times New Roman"/>
            <w:rPrChange w:id="40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fldChar w:fldCharType="separate"/>
        </w:r>
      </w:ins>
      <w:del w:id="41" w:author="Pavla Štěpánková" w:date="2026-02-02T14:36:00Z" w16du:dateUtc="2026-02-02T13:36:00Z">
        <w:r w:rsidR="003B5721" w:rsidRPr="003B5721" w:rsidDel="003B5721">
          <w:rPr>
            <w:rStyle w:val="Hypertextovodkaz"/>
            <w:rFonts w:ascii="Quicksand" w:hAnsi="Quicksand" w:cs="Times New Roman"/>
            <w:rPrChange w:id="42" w:author="Pavla Štěpánková" w:date="2026-02-02T14:37:00Z" w16du:dateUtc="2026-02-02T13:37:00Z">
              <w:rPr>
                <w:rStyle w:val="Hypertextovodkaz"/>
                <w:rFonts w:ascii="Quicksand" w:hAnsi="Quicksand" w:cs="Times New Roman"/>
                <w:sz w:val="20"/>
                <w:szCs w:val="20"/>
              </w:rPr>
            </w:rPrChange>
          </w:rPr>
          <w:delText>hana.hozakova@doubravka.cz</w:delText>
        </w:r>
      </w:del>
      <w:ins w:id="43" w:author="Pavla Štěpánková" w:date="2026-02-02T14:36:00Z" w16du:dateUtc="2026-02-02T13:36:00Z">
        <w:r w:rsidR="003B5721" w:rsidRPr="003B5721">
          <w:rPr>
            <w:rStyle w:val="Hypertextovodkaz"/>
            <w:rFonts w:ascii="Quicksand" w:hAnsi="Quicksand" w:cs="Times New Roman"/>
          </w:rPr>
          <w:t>Ing</w:t>
        </w:r>
        <w:r w:rsidR="003B5721" w:rsidRPr="003B5721">
          <w:rPr>
            <w:rFonts w:ascii="Quicksand" w:hAnsi="Quicksand" w:cs="Times New Roman"/>
            <w:rPrChange w:id="44" w:author="Pavla Štěpánková" w:date="2026-02-02T14:37:00Z" w16du:dateUtc="2026-02-02T13:37:00Z">
              <w:rPr>
                <w:rFonts w:ascii="Quicksand" w:hAnsi="Quicksand" w:cs="Times New Roman"/>
                <w:sz w:val="20"/>
                <w:szCs w:val="20"/>
              </w:rPr>
            </w:rPrChange>
          </w:rPr>
          <w:fldChar w:fldCharType="end"/>
        </w:r>
        <w:r w:rsidR="003B5721" w:rsidRPr="003B5721">
          <w:rPr>
            <w:rFonts w:ascii="Quicksand" w:hAnsi="Quicksand" w:cs="Times New Roman"/>
          </w:rPr>
          <w:t>. Pavla Štěpánková, s</w:t>
        </w:r>
      </w:ins>
      <w:ins w:id="45" w:author="Pavla Štěpánková" w:date="2026-02-02T14:37:00Z" w16du:dateUtc="2026-02-02T13:37:00Z">
        <w:r w:rsidR="003B5721" w:rsidRPr="003B5721">
          <w:rPr>
            <w:rFonts w:ascii="Quicksand" w:hAnsi="Quicksand" w:cs="Times New Roman"/>
          </w:rPr>
          <w:t>ociální pracovnice, pavla.stepankova@doubravka.cz,</w:t>
        </w:r>
      </w:ins>
      <w:r w:rsidRPr="003B5721">
        <w:rPr>
          <w:rFonts w:ascii="Quicksand" w:hAnsi="Quicksand" w:cs="Times New Roman"/>
          <w:rPrChange w:id="46" w:author="Pavla Štěpánková" w:date="2026-02-02T14:37:00Z" w16du:dateUtc="2026-02-02T13:37:00Z">
            <w:rPr>
              <w:rFonts w:ascii="Quicksand" w:hAnsi="Quicksand" w:cs="Times New Roman"/>
              <w:sz w:val="20"/>
              <w:szCs w:val="20"/>
            </w:rPr>
          </w:rPrChange>
        </w:rPr>
        <w:t>, +420 731 485 965</w:t>
      </w:r>
    </w:p>
    <w:sectPr w:rsidR="00BE49F2" w:rsidRPr="003B5721" w:rsidSect="00683973">
      <w:head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7EE5" w14:textId="77777777" w:rsidR="00D9030E" w:rsidRDefault="00D9030E" w:rsidP="00F877E6">
      <w:pPr>
        <w:spacing w:after="0" w:line="240" w:lineRule="auto"/>
      </w:pPr>
      <w:r>
        <w:separator/>
      </w:r>
    </w:p>
  </w:endnote>
  <w:endnote w:type="continuationSeparator" w:id="0">
    <w:p w14:paraId="260F6845" w14:textId="77777777" w:rsidR="00D9030E" w:rsidRDefault="00D9030E" w:rsidP="00F8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B977" w14:textId="77777777" w:rsidR="00D9030E" w:rsidRDefault="00D9030E" w:rsidP="00F877E6">
      <w:pPr>
        <w:spacing w:after="0" w:line="240" w:lineRule="auto"/>
      </w:pPr>
      <w:r>
        <w:separator/>
      </w:r>
    </w:p>
  </w:footnote>
  <w:footnote w:type="continuationSeparator" w:id="0">
    <w:p w14:paraId="4FF844CB" w14:textId="77777777" w:rsidR="00D9030E" w:rsidRDefault="00D9030E" w:rsidP="00F8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F9D1" w14:textId="4A0FC733" w:rsidR="00F877E6" w:rsidRDefault="00F877E6" w:rsidP="00F877E6">
    <w:pPr>
      <w:pStyle w:val="Zhlav"/>
      <w:jc w:val="right"/>
    </w:pPr>
    <w:r>
      <w:rPr>
        <w:noProof/>
      </w:rPr>
      <w:drawing>
        <wp:inline distT="0" distB="0" distL="0" distR="0" wp14:anchorId="744666D9" wp14:editId="7CA65C33">
          <wp:extent cx="1337429" cy="4191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1538" cy="423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9B6"/>
    <w:multiLevelType w:val="hybridMultilevel"/>
    <w:tmpl w:val="BB008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05FA"/>
    <w:multiLevelType w:val="hybridMultilevel"/>
    <w:tmpl w:val="6ED67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D6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E63"/>
    <w:multiLevelType w:val="hybridMultilevel"/>
    <w:tmpl w:val="E9ECAF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00441288">
    <w:abstractNumId w:val="0"/>
  </w:num>
  <w:num w:numId="2" w16cid:durableId="28801396">
    <w:abstractNumId w:val="2"/>
  </w:num>
  <w:num w:numId="3" w16cid:durableId="18289818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la Štěpánková">
    <w15:presenceInfo w15:providerId="AD" w15:userId="S::Pavla.Stepankova@doubravka.cz::d7f19130-1877-4bb0-b349-7047e4b1ec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4C"/>
    <w:rsid w:val="00086902"/>
    <w:rsid w:val="000B7AD0"/>
    <w:rsid w:val="000F02ED"/>
    <w:rsid w:val="00100522"/>
    <w:rsid w:val="00130B4C"/>
    <w:rsid w:val="00141C82"/>
    <w:rsid w:val="00263205"/>
    <w:rsid w:val="00323487"/>
    <w:rsid w:val="00375DC1"/>
    <w:rsid w:val="003B5721"/>
    <w:rsid w:val="003F6399"/>
    <w:rsid w:val="00401071"/>
    <w:rsid w:val="004358D3"/>
    <w:rsid w:val="004C1026"/>
    <w:rsid w:val="004F0411"/>
    <w:rsid w:val="005249CB"/>
    <w:rsid w:val="00566B5F"/>
    <w:rsid w:val="005755A6"/>
    <w:rsid w:val="005A15A5"/>
    <w:rsid w:val="005D1BE4"/>
    <w:rsid w:val="00647511"/>
    <w:rsid w:val="00683973"/>
    <w:rsid w:val="006B7F1A"/>
    <w:rsid w:val="007605AF"/>
    <w:rsid w:val="007C4AB7"/>
    <w:rsid w:val="007D5E1C"/>
    <w:rsid w:val="00823937"/>
    <w:rsid w:val="00853943"/>
    <w:rsid w:val="008620BE"/>
    <w:rsid w:val="0087071F"/>
    <w:rsid w:val="0089738A"/>
    <w:rsid w:val="008B7180"/>
    <w:rsid w:val="008B76D8"/>
    <w:rsid w:val="00904E08"/>
    <w:rsid w:val="009F570C"/>
    <w:rsid w:val="009F70C8"/>
    <w:rsid w:val="00A24990"/>
    <w:rsid w:val="00AE1F56"/>
    <w:rsid w:val="00AF25C1"/>
    <w:rsid w:val="00AF6E51"/>
    <w:rsid w:val="00B12330"/>
    <w:rsid w:val="00B70289"/>
    <w:rsid w:val="00BE0D68"/>
    <w:rsid w:val="00BE49F2"/>
    <w:rsid w:val="00C20D55"/>
    <w:rsid w:val="00C22EBD"/>
    <w:rsid w:val="00C254E2"/>
    <w:rsid w:val="00C35359"/>
    <w:rsid w:val="00CE3454"/>
    <w:rsid w:val="00D019A7"/>
    <w:rsid w:val="00D9030E"/>
    <w:rsid w:val="00DF15EC"/>
    <w:rsid w:val="00E0232F"/>
    <w:rsid w:val="00E35F4D"/>
    <w:rsid w:val="00E6763E"/>
    <w:rsid w:val="00E9193B"/>
    <w:rsid w:val="00E92061"/>
    <w:rsid w:val="00E93C07"/>
    <w:rsid w:val="00ED5896"/>
    <w:rsid w:val="00EF3AEF"/>
    <w:rsid w:val="00F0130B"/>
    <w:rsid w:val="00F244AF"/>
    <w:rsid w:val="00F77576"/>
    <w:rsid w:val="00F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4D678"/>
  <w15:chartTrackingRefBased/>
  <w15:docId w15:val="{4B030632-6187-4F1E-B49B-11E71531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9F57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B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7E6"/>
  </w:style>
  <w:style w:type="paragraph" w:styleId="Zpat">
    <w:name w:val="footer"/>
    <w:basedOn w:val="Normln"/>
    <w:link w:val="ZpatChar"/>
    <w:uiPriority w:val="99"/>
    <w:unhideWhenUsed/>
    <w:rsid w:val="00F8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7E6"/>
  </w:style>
  <w:style w:type="character" w:customStyle="1" w:styleId="Nadpis2Char">
    <w:name w:val="Nadpis 2 Char"/>
    <w:basedOn w:val="Standardnpsmoodstavce"/>
    <w:link w:val="Nadpis2"/>
    <w:rsid w:val="009F570C"/>
    <w:rPr>
      <w:rFonts w:ascii="Times New Roman" w:eastAsia="Times New Roman" w:hAnsi="Times New Roman" w:cs="Times New Roman"/>
      <w:b/>
      <w:bCs/>
      <w:color w:val="008000"/>
      <w:sz w:val="32"/>
      <w:szCs w:val="24"/>
      <w:lang w:eastAsia="cs-CZ"/>
    </w:rPr>
  </w:style>
  <w:style w:type="character" w:styleId="Hypertextovodkaz">
    <w:name w:val="Hyperlink"/>
    <w:basedOn w:val="Standardnpsmoodstavce"/>
    <w:rsid w:val="009F570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690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5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B7E29ACC0464F8F3FD783F8CB3910" ma:contentTypeVersion="14" ma:contentTypeDescription="Vytvoří nový dokument" ma:contentTypeScope="" ma:versionID="b484a53a7e36f52ce21db361efc56cb5">
  <xsd:schema xmlns:xsd="http://www.w3.org/2001/XMLSchema" xmlns:xs="http://www.w3.org/2001/XMLSchema" xmlns:p="http://schemas.microsoft.com/office/2006/metadata/properties" xmlns:ns2="49399d1b-d05a-4ccb-b062-629c085c7899" xmlns:ns3="49550a21-479d-42aa-a642-ab9955c1bdb1" targetNamespace="http://schemas.microsoft.com/office/2006/metadata/properties" ma:root="true" ma:fieldsID="372f9c8992d03c4d3098e0e3857b018c" ns2:_="" ns3:_="">
    <xsd:import namespace="49399d1b-d05a-4ccb-b062-629c085c7899"/>
    <xsd:import namespace="49550a21-479d-42aa-a642-ab9955c1bd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99d1b-d05a-4ccb-b062-629c085c78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e0cc87-32bd-4aa5-87ff-7aef2a0b1cd7}" ma:internalName="TaxCatchAll" ma:showField="CatchAllData" ma:web="49399d1b-d05a-4ccb-b062-629c085c7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0a21-479d-42aa-a642-ab9955c1b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d42ed72-d6bc-4eaf-b954-0657bd938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50a21-479d-42aa-a642-ab9955c1bdb1">
      <Terms xmlns="http://schemas.microsoft.com/office/infopath/2007/PartnerControls"/>
    </lcf76f155ced4ddcb4097134ff3c332f>
    <TaxCatchAll xmlns="49399d1b-d05a-4ccb-b062-629c085c7899" xsi:nil="true"/>
  </documentManagement>
</p:properties>
</file>

<file path=customXml/itemProps1.xml><?xml version="1.0" encoding="utf-8"?>
<ds:datastoreItem xmlns:ds="http://schemas.openxmlformats.org/officeDocument/2006/customXml" ds:itemID="{E4BD5EB4-7788-4C07-B453-AFD148D2A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918D0-17D3-4F4F-9850-01D8DAA5597C}"/>
</file>

<file path=customXml/itemProps3.xml><?xml version="1.0" encoding="utf-8"?>
<ds:datastoreItem xmlns:ds="http://schemas.openxmlformats.org/officeDocument/2006/customXml" ds:itemID="{CBB74B8E-F258-4BE0-BF09-CF7E682E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Bubancová</dc:creator>
  <cp:keywords/>
  <dc:description/>
  <cp:lastModifiedBy>Pavla Štěpánková</cp:lastModifiedBy>
  <cp:revision>4</cp:revision>
  <dcterms:created xsi:type="dcterms:W3CDTF">2026-02-02T13:38:00Z</dcterms:created>
  <dcterms:modified xsi:type="dcterms:W3CDTF">2026-02-02T13:54:00Z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0x010100B35B7E29ACC0464F8F3FD783F8CB3910</vt:lpwstr>
  </property>
</Properties>
</file>